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92E4" w14:textId="77777777" w:rsidR="006F5211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>中国政府奖学金</w:t>
      </w:r>
      <w:r>
        <w:rPr>
          <w:rFonts w:ascii="Times New Roman" w:hAnsi="Times New Roman" w:cs="Times New Roman" w:hint="eastAsia"/>
          <w:b/>
          <w:sz w:val="24"/>
          <w:szCs w:val="24"/>
        </w:rPr>
        <w:t>丝绸之路</w:t>
      </w:r>
      <w:r>
        <w:rPr>
          <w:rFonts w:ascii="Times New Roman" w:hAnsi="Times New Roman" w:cs="Times New Roman"/>
          <w:b/>
          <w:sz w:val="24"/>
          <w:szCs w:val="24"/>
        </w:rPr>
        <w:t>生项目招生简章</w:t>
      </w:r>
    </w:p>
    <w:p w14:paraId="31F0FA4A" w14:textId="77777777" w:rsidR="006F5211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Chinese Government Scholarship</w:t>
      </w:r>
      <w:ins w:id="0" w:author="HUAWEI" w:date="2023-05-10T11:24:00Z">
        <w:r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del w:id="1" w:author="HUAWEI" w:date="2023-05-10T11:24:00Z">
        <w:r>
          <w:rPr>
            <w:rFonts w:ascii="Times New Roman" w:hAnsi="Times New Roman" w:cs="Times New Roman"/>
            <w:sz w:val="24"/>
            <w:szCs w:val="24"/>
          </w:rPr>
          <w:delText>---</w:delText>
        </w:r>
      </w:del>
      <w:ins w:id="2" w:author="HUAWEI" w:date="2023-05-10T11:24:00Z">
        <w:r>
          <w:rPr>
            <w:rFonts w:ascii="Times New Roman" w:hAnsi="Times New Roman" w:cs="Times New Roman" w:hint="eastAsia"/>
            <w:sz w:val="24"/>
            <w:szCs w:val="24"/>
          </w:rPr>
          <w:t>—</w:t>
        </w:r>
        <w:r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>the Silk</w:t>
      </w:r>
      <w:r>
        <w:rPr>
          <w:rFonts w:ascii="Times New Roman" w:hAnsi="Times New Roman" w:cs="Times New Roman"/>
          <w:sz w:val="24"/>
          <w:szCs w:val="24"/>
        </w:rPr>
        <w:t xml:space="preserve"> Road Program</w:t>
      </w:r>
    </w:p>
    <w:p w14:paraId="04BEAAF9" w14:textId="77777777" w:rsidR="006F5211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 xml:space="preserve"> Harbin Medical University</w:t>
      </w:r>
    </w:p>
    <w:p w14:paraId="21B1CDE1" w14:textId="77777777" w:rsidR="006F5211" w:rsidRDefault="006F5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33E5CA" w14:textId="77777777" w:rsidR="006F5211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Chinese Government Scholarship</w:t>
      </w:r>
      <w:r>
        <w:rPr>
          <w:rFonts w:ascii="Times New Roman" w:hAnsi="Times New Roman" w:cs="Times New Roman" w:hint="eastAsia"/>
          <w:sz w:val="24"/>
          <w:szCs w:val="24"/>
        </w:rPr>
        <w:t xml:space="preserve"> (CSC) the Silk</w:t>
      </w:r>
      <w:r>
        <w:rPr>
          <w:rFonts w:ascii="Times New Roman" w:hAnsi="Times New Roman" w:cs="Times New Roman"/>
          <w:sz w:val="24"/>
          <w:szCs w:val="24"/>
        </w:rPr>
        <w:t xml:space="preserve"> Road Program </w:t>
      </w:r>
      <w:del w:id="3" w:author="HUAWEI" w:date="2023-05-10T11:24:00Z">
        <w:r>
          <w:rPr>
            <w:rFonts w:ascii="Times New Roman" w:hAnsi="Times New Roman" w:cs="Times New Roman"/>
            <w:sz w:val="24"/>
            <w:szCs w:val="24"/>
          </w:rPr>
          <w:delText>is</w:delText>
        </w:r>
      </w:del>
      <w:ins w:id="4" w:author="HUAWEI" w:date="2023-05-10T11:24:00Z">
        <w:r>
          <w:rPr>
            <w:rFonts w:ascii="Times New Roman" w:hAnsi="Times New Roman" w:cs="Times New Roman" w:hint="eastAsia"/>
            <w:sz w:val="24"/>
            <w:szCs w:val="24"/>
          </w:rPr>
          <w:t>was</w:t>
        </w:r>
      </w:ins>
      <w:r>
        <w:rPr>
          <w:rFonts w:ascii="Times New Roman" w:hAnsi="Times New Roman" w:cs="Times New Roman"/>
          <w:sz w:val="24"/>
          <w:szCs w:val="24"/>
        </w:rPr>
        <w:t xml:space="preserve"> established by the Ministry of Education to support Chinese universities to recruit outstanding international students from Belt and Road Countries for graduate studies in China. </w:t>
      </w:r>
      <w:r>
        <w:rPr>
          <w:rFonts w:ascii="Times New Roman" w:hAnsi="Times New Roman" w:cs="Times New Roman" w:hint="eastAsia"/>
          <w:sz w:val="24"/>
          <w:szCs w:val="24"/>
        </w:rPr>
        <w:t xml:space="preserve">Harbin Medical </w:t>
      </w:r>
      <w:r>
        <w:rPr>
          <w:rFonts w:ascii="Times New Roman" w:hAnsi="Times New Roman" w:cs="Times New Roman"/>
          <w:sz w:val="24"/>
          <w:szCs w:val="24"/>
        </w:rPr>
        <w:t xml:space="preserve">University is one of the prestigious universities designated to </w:t>
      </w:r>
      <w:del w:id="5" w:author="HUAWEI" w:date="2023-05-10T11:26:00Z">
        <w:r>
          <w:rPr>
            <w:rFonts w:ascii="Times New Roman" w:hAnsi="Times New Roman" w:cs="Times New Roman"/>
            <w:sz w:val="24"/>
            <w:szCs w:val="24"/>
          </w:rPr>
          <w:delText xml:space="preserve">undertake this program to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recruit </w:t>
      </w:r>
      <w:del w:id="6" w:author="HUAWEI" w:date="2023-05-10T11:25:00Z">
        <w:r>
          <w:rPr>
            <w:rFonts w:ascii="Times New Roman" w:hAnsi="Times New Roman" w:cs="Times New Roman"/>
            <w:sz w:val="24"/>
            <w:szCs w:val="24"/>
          </w:rPr>
          <w:delText xml:space="preserve">graduate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students for </w:t>
      </w:r>
      <w:del w:id="7" w:author="HUAWEI" w:date="2023-05-10T11:26:00Z">
        <w:r>
          <w:rPr>
            <w:rFonts w:ascii="Times New Roman" w:hAnsi="Times New Roman" w:cs="Times New Roman"/>
            <w:b/>
            <w:sz w:val="24"/>
            <w:szCs w:val="24"/>
          </w:rPr>
          <w:delText>postgraduate</w:delText>
        </w:r>
      </w:del>
      <w:ins w:id="8" w:author="HUAWEI" w:date="2023-05-10T11:26:00Z">
        <w:r>
          <w:rPr>
            <w:rFonts w:ascii="Times New Roman" w:hAnsi="Times New Roman" w:cs="Times New Roman" w:hint="eastAsia"/>
            <w:b/>
            <w:sz w:val="24"/>
            <w:szCs w:val="24"/>
          </w:rPr>
          <w:t>this</w:t>
        </w:r>
      </w:ins>
      <w:r>
        <w:rPr>
          <w:rFonts w:ascii="Times New Roman" w:hAnsi="Times New Roman" w:cs="Times New Roman" w:hint="eastAsia"/>
          <w:b/>
          <w:sz w:val="24"/>
          <w:szCs w:val="24"/>
        </w:rPr>
        <w:t xml:space="preserve"> program </w:t>
      </w:r>
      <w:del w:id="9" w:author="HUAWEI" w:date="2023-05-10T11:26:00Z">
        <w:r>
          <w:rPr>
            <w:rFonts w:ascii="Times New Roman" w:hAnsi="Times New Roman" w:cs="Times New Roman"/>
            <w:b/>
            <w:sz w:val="24"/>
            <w:szCs w:val="24"/>
          </w:rPr>
          <w:delText xml:space="preserve">study </w:delText>
        </w:r>
      </w:del>
      <w:r>
        <w:rPr>
          <w:rFonts w:ascii="Times New Roman" w:hAnsi="Times New Roman" w:cs="Times New Roman" w:hint="eastAsia"/>
          <w:b/>
          <w:sz w:val="24"/>
          <w:szCs w:val="24"/>
        </w:rPr>
        <w:t>in Public Health.</w:t>
      </w:r>
    </w:p>
    <w:p w14:paraId="0B0340F1" w14:textId="77777777" w:rsidR="006F5211" w:rsidRDefault="006F5211">
      <w:pPr>
        <w:rPr>
          <w:rFonts w:ascii="Times New Roman" w:hAnsi="Times New Roman" w:cs="Times New Roman"/>
          <w:sz w:val="24"/>
          <w:szCs w:val="24"/>
        </w:rPr>
      </w:pPr>
    </w:p>
    <w:p w14:paraId="16DF06C4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I</w:t>
      </w:r>
      <w:del w:id="10" w:author="HUAWEI" w:date="2023-05-10T11:27:00Z">
        <w:r>
          <w:rPr>
            <w:rFonts w:ascii="SimSun" w:eastAsia="SimSun" w:hAnsi="SimSun" w:cs="SimSun"/>
            <w:b/>
            <w:sz w:val="24"/>
            <w:szCs w:val="24"/>
          </w:rPr>
          <w:delText>、</w:delText>
        </w:r>
      </w:del>
      <w:ins w:id="11" w:author="HUAWEI" w:date="2023-05-10T11:27:00Z">
        <w:r>
          <w:rPr>
            <w:rFonts w:ascii="SimSun" w:eastAsia="SimSun" w:hAnsi="SimSun" w:cs="SimSun" w:hint="eastAsia"/>
            <w:b/>
            <w:sz w:val="24"/>
            <w:szCs w:val="24"/>
          </w:rPr>
          <w:t>.</w:t>
        </w:r>
      </w:ins>
      <w:r>
        <w:rPr>
          <w:rFonts w:ascii="Times New Roman" w:eastAsia="Arial Unicode MS" w:hAnsi="Times New Roman" w:cs="Times New Roman"/>
          <w:b/>
          <w:sz w:val="24"/>
          <w:szCs w:val="24"/>
        </w:rPr>
        <w:t>Application</w:t>
      </w:r>
      <w:proofErr w:type="spellEnd"/>
    </w:p>
    <w:p w14:paraId="05133CF0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The applicants should </w:t>
      </w:r>
      <w:del w:id="12" w:author="HUAWEI" w:date="2023-05-10T11:30:00Z">
        <w:r>
          <w:rPr>
            <w:rFonts w:ascii="Times New Roman" w:eastAsia="Arial Unicode MS" w:hAnsi="Times New Roman" w:cs="Times New Roman"/>
            <w:sz w:val="24"/>
            <w:szCs w:val="24"/>
          </w:rPr>
          <w:delText>finish</w:delText>
        </w:r>
      </w:del>
      <w:ins w:id="13" w:author="HUAWEI" w:date="2023-05-10T11:30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>submit</w:t>
        </w:r>
      </w:ins>
      <w:r>
        <w:rPr>
          <w:rFonts w:ascii="Times New Roman" w:eastAsia="Arial Unicode MS" w:hAnsi="Times New Roman" w:cs="Times New Roman" w:hint="eastAsia"/>
          <w:sz w:val="24"/>
          <w:szCs w:val="24"/>
        </w:rPr>
        <w:t xml:space="preserve"> the program application on CSC website </w:t>
      </w:r>
      <w:hyperlink r:id="rId4" w:history="1">
        <w:r>
          <w:rPr>
            <w:rStyle w:val="Hyperlink"/>
            <w:rFonts w:ascii="Times New Roman" w:eastAsia="Arial Unicode MS" w:hAnsi="Times New Roman" w:cs="Times New Roman" w:hint="eastAsia"/>
            <w:sz w:val="24"/>
            <w:szCs w:val="24"/>
          </w:rPr>
          <w:t>www.campuschina.org</w:t>
        </w:r>
      </w:hyperlink>
      <w:del w:id="14" w:author="HUAWEI" w:date="2023-05-16T09:22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delText xml:space="preserve"> </w:delText>
        </w:r>
      </w:del>
      <w:r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before 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>the deadline</w:t>
      </w:r>
      <w:del w:id="15" w:author="HUAWEI" w:date="2023-05-10T11:30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delText xml:space="preserve"> release</w:delText>
        </w:r>
        <w:r>
          <w:rPr>
            <w:rFonts w:ascii="Times New Roman" w:eastAsia="Arial Unicode MS" w:hAnsi="Times New Roman" w:cs="Times New Roman"/>
            <w:sz w:val="24"/>
            <w:szCs w:val="24"/>
          </w:rPr>
          <w:delText>d on CSC website</w:delText>
        </w:r>
      </w:del>
      <w:r>
        <w:rPr>
          <w:rFonts w:ascii="Times New Roman" w:eastAsia="Arial Unicode MS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We welcome all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friendly academies with cooperation in Russia to recommend outstanding students to apply </w:t>
      </w:r>
      <w:ins w:id="16" w:author="HUAWEI" w:date="2023-05-16T09:22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for 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>the program.</w:t>
      </w:r>
    </w:p>
    <w:p w14:paraId="4C97C4DC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II</w:t>
      </w:r>
      <w:del w:id="17" w:author="HUAWEI" w:date="2023-05-10T11:31:00Z">
        <w:r>
          <w:rPr>
            <w:rFonts w:ascii="SimSun" w:eastAsia="SimSun" w:hAnsi="SimSun" w:cs="SimSun"/>
            <w:b/>
            <w:sz w:val="24"/>
            <w:szCs w:val="24"/>
          </w:rPr>
          <w:delText>、</w:delText>
        </w:r>
      </w:del>
      <w:ins w:id="18" w:author="HUAWEI" w:date="2023-05-10T11:31:00Z">
        <w:r>
          <w:rPr>
            <w:rFonts w:ascii="SimSun" w:eastAsia="SimSun" w:hAnsi="SimSun" w:cs="SimSun" w:hint="eastAsia"/>
            <w:b/>
            <w:sz w:val="24"/>
            <w:szCs w:val="24"/>
          </w:rPr>
          <w:t>.</w:t>
        </w:r>
      </w:ins>
      <w:r>
        <w:rPr>
          <w:rFonts w:ascii="Times New Roman" w:eastAsia="Arial Unicode MS" w:hAnsi="Times New Roman" w:cs="Times New Roman"/>
          <w:b/>
          <w:sz w:val="24"/>
          <w:szCs w:val="24"/>
        </w:rPr>
        <w:t>Eligibility</w:t>
      </w:r>
      <w:proofErr w:type="spellEnd"/>
    </w:p>
    <w:p w14:paraId="75680E4D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1.</w:t>
      </w:r>
      <w:ins w:id="19" w:author="HUAWEI" w:date="2023-05-10T11:31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</w:t>
        </w:r>
      </w:ins>
      <w:del w:id="20" w:author="HUAWEI" w:date="2023-05-10T11:31:00Z">
        <w:r>
          <w:rPr>
            <w:rFonts w:ascii="Times New Roman" w:eastAsia="Arial Unicode MS" w:hAnsi="Times New Roman" w:cs="Times New Roman"/>
            <w:sz w:val="24"/>
            <w:szCs w:val="24"/>
          </w:rPr>
          <w:tab/>
        </w:r>
      </w:del>
      <w:r>
        <w:rPr>
          <w:rFonts w:ascii="Times New Roman" w:eastAsia="Arial Unicode MS" w:hAnsi="Times New Roman" w:cs="Times New Roman"/>
          <w:sz w:val="24"/>
          <w:szCs w:val="24"/>
        </w:rPr>
        <w:t xml:space="preserve">Applicants must be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non-Chinese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nationals in good health.</w:t>
      </w:r>
    </w:p>
    <w:p w14:paraId="33F98CC5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2.</w:t>
      </w:r>
      <w:ins w:id="21" w:author="HUAWEI" w:date="2023-05-10T11:31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</w:t>
        </w:r>
      </w:ins>
      <w:del w:id="22" w:author="HUAWEI" w:date="2023-05-10T11:31:00Z">
        <w:r>
          <w:rPr>
            <w:rFonts w:ascii="Times New Roman" w:eastAsia="Arial Unicode MS" w:hAnsi="Times New Roman" w:cs="Times New Roman"/>
            <w:sz w:val="24"/>
            <w:szCs w:val="24"/>
          </w:rPr>
          <w:tab/>
        </w:r>
      </w:del>
      <w:r>
        <w:rPr>
          <w:rFonts w:ascii="Times New Roman" w:eastAsia="Arial Unicode MS" w:hAnsi="Times New Roman" w:cs="Times New Roman"/>
          <w:sz w:val="24"/>
          <w:szCs w:val="24"/>
        </w:rPr>
        <w:t>Education background required and age limit:</w:t>
      </w:r>
    </w:p>
    <w:p w14:paraId="079A3185" w14:textId="77777777" w:rsidR="006F5211" w:rsidRDefault="00000000" w:rsidP="006F5211">
      <w:pPr>
        <w:spacing w:line="360" w:lineRule="auto"/>
        <w:ind w:leftChars="-400" w:hangingChars="350" w:hanging="840"/>
        <w:rPr>
          <w:rFonts w:ascii="Times New Roman" w:eastAsia="Arial Unicode MS" w:hAnsi="Times New Roman" w:cs="Times New Roman"/>
          <w:sz w:val="24"/>
          <w:szCs w:val="24"/>
        </w:rPr>
        <w:pPrChange w:id="23" w:author="HUAWEI" w:date="2023-05-10T11:32:00Z">
          <w:pPr>
            <w:spacing w:line="360" w:lineRule="auto"/>
            <w:ind w:left="840" w:hangingChars="350" w:hanging="840"/>
          </w:pPr>
        </w:pPrChange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 xml:space="preserve">    </w:t>
      </w:r>
      <w:ins w:id="24" w:author="HUAWEI" w:date="2023-05-10T11:32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 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>Applicants for master</w:t>
      </w:r>
      <w:ins w:id="25" w:author="HUAWEI" w:date="2023-05-10T11:32:00Z">
        <w:r>
          <w:rPr>
            <w:rFonts w:ascii="Times New Roman" w:eastAsia="Arial Unicode MS" w:hAnsi="Times New Roman" w:cs="Times New Roman"/>
            <w:sz w:val="24"/>
            <w:szCs w:val="24"/>
          </w:rPr>
          <w:t>’</w:t>
        </w:r>
        <w:r>
          <w:rPr>
            <w:rFonts w:ascii="Times New Roman" w:eastAsia="Arial Unicode MS" w:hAnsi="Times New Roman" w:cs="Times New Roman" w:hint="eastAsia"/>
            <w:sz w:val="24"/>
            <w:szCs w:val="24"/>
          </w:rPr>
          <w:t>s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 xml:space="preserve"> degree studies must have </w:t>
      </w:r>
      <w:ins w:id="26" w:author="HUAWEI" w:date="2023-05-10T11:32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a 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>bachelor’s degree and be under the age of 35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>.</w:t>
      </w:r>
    </w:p>
    <w:p w14:paraId="416A6786" w14:textId="77777777" w:rsidR="006F5211" w:rsidRDefault="00000000" w:rsidP="006F5211">
      <w:pPr>
        <w:spacing w:line="360" w:lineRule="auto"/>
        <w:ind w:firstLineChars="100" w:firstLine="240"/>
        <w:rPr>
          <w:rFonts w:ascii="Times New Roman" w:eastAsia="Arial Unicode MS" w:hAnsi="Times New Roman" w:cs="Times New Roman"/>
          <w:sz w:val="24"/>
          <w:szCs w:val="24"/>
        </w:rPr>
        <w:pPrChange w:id="27" w:author="HUAWEI" w:date="2023-05-10T11:33:00Z">
          <w:pPr>
            <w:spacing w:line="360" w:lineRule="auto"/>
            <w:ind w:leftChars="399" w:left="838"/>
          </w:pPr>
        </w:pPrChange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Applicants for 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>Ph</w:t>
      </w:r>
      <w:del w:id="28" w:author="HUAWEI" w:date="2023-05-10T11:33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delText>.</w:delText>
        </w:r>
      </w:del>
      <w:r>
        <w:rPr>
          <w:rFonts w:ascii="Times New Roman" w:eastAsia="Arial Unicode MS" w:hAnsi="Times New Roman" w:cs="Times New Roman" w:hint="eastAsia"/>
          <w:sz w:val="24"/>
          <w:szCs w:val="24"/>
        </w:rPr>
        <w:t>D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degree studies must have </w:t>
      </w:r>
      <w:ins w:id="29" w:author="HUAWEI" w:date="2023-05-10T11:33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a </w:t>
        </w:r>
      </w:ins>
      <w:del w:id="30" w:author="HUAWEI" w:date="2023-05-10T11:33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delText>M</w:delText>
        </w:r>
      </w:del>
      <w:ins w:id="31" w:author="HUAWEI" w:date="2023-05-10T11:33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>m</w:t>
        </w:r>
      </w:ins>
      <w:r>
        <w:rPr>
          <w:rFonts w:ascii="Times New Roman" w:eastAsia="Arial Unicode MS" w:hAnsi="Times New Roman" w:cs="Times New Roman" w:hint="eastAsia"/>
          <w:sz w:val="24"/>
          <w:szCs w:val="24"/>
        </w:rPr>
        <w:t>aster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’s degree and be under the age of 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>40.</w:t>
      </w:r>
    </w:p>
    <w:p w14:paraId="2A125FF7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ins w:id="32" w:author="HUAWEI" w:date="2023-05-10T15:30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>O</w:t>
        </w:r>
        <w:r>
          <w:rPr>
            <w:rFonts w:ascii="Times New Roman" w:eastAsia="Arial Unicode MS" w:hAnsi="Times New Roman" w:cs="Times New Roman"/>
            <w:sz w:val="24"/>
            <w:szCs w:val="24"/>
          </w:rPr>
          <w:t>ne of the following English</w:t>
        </w:r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</w:t>
        </w:r>
        <w:r>
          <w:rPr>
            <w:rFonts w:ascii="Times New Roman" w:eastAsia="Arial Unicode MS" w:hAnsi="Times New Roman" w:cs="Times New Roman"/>
            <w:sz w:val="24"/>
            <w:szCs w:val="24"/>
          </w:rPr>
          <w:t>requirements</w:t>
        </w:r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should be met to </w:t>
        </w:r>
      </w:ins>
      <w:ins w:id="33" w:author="HUAWEI" w:date="2023-05-10T15:31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prove </w:t>
        </w:r>
      </w:ins>
      <w:del w:id="34" w:author="HUAWEI" w:date="2023-05-10T15:31:00Z">
        <w:r>
          <w:rPr>
            <w:rFonts w:ascii="Times New Roman" w:eastAsia="Arial Unicode MS" w:hAnsi="Times New Roman" w:cs="Times New Roman"/>
            <w:sz w:val="24"/>
            <w:szCs w:val="24"/>
          </w:rPr>
          <w:delText>T</w:delText>
        </w:r>
      </w:del>
      <w:ins w:id="35" w:author="HUAWEI" w:date="2023-05-10T15:31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>t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>he applicant's English proficiency</w:t>
      </w:r>
      <w:del w:id="36" w:author="HUAWEI" w:date="2023-05-10T15:31:00Z">
        <w:r>
          <w:rPr>
            <w:rFonts w:ascii="Times New Roman" w:eastAsia="Arial Unicode MS" w:hAnsi="Times New Roman" w:cs="Times New Roman"/>
            <w:sz w:val="24"/>
            <w:szCs w:val="24"/>
          </w:rPr>
          <w:delText xml:space="preserve"> </w:delText>
        </w:r>
        <w:r>
          <w:rPr>
            <w:rFonts w:ascii="Times New Roman" w:eastAsia="Arial Unicode MS" w:hAnsi="Times New Roman" w:cs="Times New Roman" w:hint="eastAsia"/>
            <w:sz w:val="24"/>
            <w:szCs w:val="24"/>
          </w:rPr>
          <w:delText>should</w:delText>
        </w:r>
        <w:r>
          <w:rPr>
            <w:rFonts w:ascii="Times New Roman" w:eastAsia="Arial Unicode MS" w:hAnsi="Times New Roman" w:cs="Times New Roman"/>
            <w:sz w:val="24"/>
            <w:szCs w:val="24"/>
          </w:rPr>
          <w:delText xml:space="preserve"> </w:delText>
        </w:r>
        <w:r>
          <w:rPr>
            <w:rFonts w:ascii="Times New Roman" w:eastAsia="Arial Unicode MS" w:hAnsi="Times New Roman" w:cs="Times New Roman" w:hint="eastAsia"/>
            <w:sz w:val="24"/>
            <w:szCs w:val="24"/>
          </w:rPr>
          <w:delText>achieve</w:delText>
        </w:r>
        <w:r>
          <w:rPr>
            <w:rFonts w:ascii="Times New Roman" w:eastAsia="Arial Unicode MS" w:hAnsi="Times New Roman" w:cs="Times New Roman"/>
            <w:sz w:val="24"/>
            <w:szCs w:val="24"/>
          </w:rPr>
          <w:delText xml:space="preserve"> </w:delText>
        </w:r>
      </w:del>
      <w:del w:id="37" w:author="HUAWEI" w:date="2023-05-10T15:30:00Z">
        <w:r>
          <w:rPr>
            <w:rFonts w:ascii="Times New Roman" w:eastAsia="Arial Unicode MS" w:hAnsi="Times New Roman" w:cs="Times New Roman"/>
            <w:sz w:val="24"/>
            <w:szCs w:val="24"/>
          </w:rPr>
          <w:delText>one of the following English</w:delText>
        </w:r>
        <w:r>
          <w:rPr>
            <w:rFonts w:ascii="Times New Roman" w:eastAsia="Arial Unicode MS" w:hAnsi="Times New Roman" w:cs="Times New Roman" w:hint="eastAsia"/>
            <w:sz w:val="24"/>
            <w:szCs w:val="24"/>
          </w:rPr>
          <w:delText xml:space="preserve"> </w:delText>
        </w:r>
        <w:r>
          <w:rPr>
            <w:rFonts w:ascii="Times New Roman" w:eastAsia="Arial Unicode MS" w:hAnsi="Times New Roman" w:cs="Times New Roman"/>
            <w:sz w:val="24"/>
            <w:szCs w:val="24"/>
          </w:rPr>
          <w:delText>requirements</w:delText>
        </w:r>
      </w:del>
      <w:del w:id="38" w:author="HUAWEI" w:date="2023-05-10T15:31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delText>:</w:delText>
        </w:r>
      </w:del>
      <w:ins w:id="39" w:author="HUAWEI" w:date="2023-05-10T15:31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>.</w:t>
        </w:r>
      </w:ins>
    </w:p>
    <w:p w14:paraId="1DF849DE" w14:textId="77777777" w:rsidR="006F5211" w:rsidRDefault="00000000">
      <w:pPr>
        <w:spacing w:line="360" w:lineRule="auto"/>
        <w:ind w:firstLineChars="350" w:firstLine="840"/>
        <w:rPr>
          <w:rFonts w:ascii="Times New Roman" w:eastAsia="Arial Unicode MS" w:hAnsi="Times New Roman" w:cs="Times New Roman"/>
          <w:sz w:val="24"/>
          <w:szCs w:val="24"/>
        </w:rPr>
      </w:pPr>
      <w:del w:id="40" w:author="HUAWEI" w:date="2023-05-10T16:02:00Z">
        <w:r>
          <w:rPr>
            <w:rFonts w:ascii="Times New Roman" w:eastAsia="Arial Unicode MS" w:hAnsi="Times New Roman" w:cs="Times New Roman"/>
            <w:sz w:val="24"/>
            <w:szCs w:val="24"/>
          </w:rPr>
          <w:delText xml:space="preserve">New </w:delText>
        </w:r>
      </w:del>
      <w:r>
        <w:rPr>
          <w:rFonts w:ascii="Times New Roman" w:eastAsia="Arial Unicode MS" w:hAnsi="Times New Roman" w:cs="Times New Roman"/>
          <w:sz w:val="24"/>
          <w:szCs w:val="24"/>
        </w:rPr>
        <w:t xml:space="preserve">TOEFL (IBT) &gt; 90 points or </w:t>
      </w:r>
      <w:del w:id="41" w:author="HUAWEI" w:date="2023-05-10T16:02:00Z">
        <w:r>
          <w:rPr>
            <w:rFonts w:ascii="Times New Roman" w:eastAsia="Arial Unicode MS" w:hAnsi="Times New Roman" w:cs="Times New Roman"/>
            <w:sz w:val="24"/>
            <w:szCs w:val="24"/>
          </w:rPr>
          <w:delText xml:space="preserve">old </w:delText>
        </w:r>
      </w:del>
      <w:r>
        <w:rPr>
          <w:rFonts w:ascii="Times New Roman" w:eastAsia="Arial Unicode MS" w:hAnsi="Times New Roman" w:cs="Times New Roman"/>
          <w:sz w:val="24"/>
          <w:szCs w:val="24"/>
        </w:rPr>
        <w:t xml:space="preserve">TOEFL (PBT) &gt; 550 points; </w:t>
      </w:r>
    </w:p>
    <w:p w14:paraId="593699E5" w14:textId="77777777" w:rsidR="006F5211" w:rsidRDefault="00000000">
      <w:pPr>
        <w:spacing w:line="360" w:lineRule="auto"/>
        <w:ind w:firstLineChars="350" w:firstLine="84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IELTS (&gt; 6.0);</w:t>
      </w:r>
    </w:p>
    <w:p w14:paraId="1EBAD4A3" w14:textId="77777777" w:rsidR="006F5211" w:rsidRDefault="00000000">
      <w:pPr>
        <w:spacing w:line="360" w:lineRule="auto"/>
        <w:ind w:firstLineChars="350" w:firstLine="84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GRE (&gt; 305/1200)</w:t>
      </w:r>
      <w:ins w:id="42" w:author="HUAWEI" w:date="2023-05-10T16:00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>,</w:t>
        </w:r>
      </w:ins>
      <w:del w:id="43" w:author="HUAWEI" w:date="2023-05-10T16:00:00Z">
        <w:r>
          <w:rPr>
            <w:rFonts w:ascii="Times New Roman" w:eastAsia="Arial Unicode MS" w:hAnsi="Times New Roman" w:cs="Times New Roman"/>
            <w:sz w:val="24"/>
            <w:szCs w:val="24"/>
          </w:rPr>
          <w:delText>;</w:delText>
        </w:r>
      </w:del>
    </w:p>
    <w:p w14:paraId="007C4105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III</w:t>
      </w:r>
      <w:del w:id="44" w:author="HUAWEI" w:date="2023-05-10T16:02:00Z">
        <w:r>
          <w:rPr>
            <w:rFonts w:ascii="SimSun" w:eastAsia="SimSun" w:hAnsi="SimSun" w:cs="SimSun"/>
            <w:b/>
            <w:sz w:val="24"/>
            <w:szCs w:val="24"/>
          </w:rPr>
          <w:delText>、</w:delText>
        </w:r>
      </w:del>
      <w:ins w:id="45" w:author="HUAWEI" w:date="2023-05-10T16:02:00Z">
        <w:r>
          <w:rPr>
            <w:rFonts w:ascii="SimSun" w:eastAsia="SimSun" w:hAnsi="SimSun" w:cs="SimSun" w:hint="eastAsia"/>
            <w:b/>
            <w:sz w:val="24"/>
            <w:szCs w:val="24"/>
          </w:rPr>
          <w:t>.</w:t>
        </w:r>
      </w:ins>
      <w:r>
        <w:rPr>
          <w:rFonts w:ascii="Times New Roman" w:eastAsia="Arial Unicode MS" w:hAnsi="Times New Roman" w:cs="Times New Roman"/>
          <w:b/>
          <w:sz w:val="24"/>
          <w:szCs w:val="24"/>
        </w:rPr>
        <w:t>Details</w:t>
      </w:r>
      <w:proofErr w:type="spellEnd"/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of the Scholarship</w:t>
      </w:r>
    </w:p>
    <w:p w14:paraId="39D6FB17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1.</w:t>
      </w:r>
      <w:ins w:id="46" w:author="HUAWEI" w:date="2023-05-10T16:02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</w:t>
        </w:r>
      </w:ins>
      <w:del w:id="47" w:author="HUAWEI" w:date="2023-05-10T16:02:00Z">
        <w:r>
          <w:rPr>
            <w:rFonts w:ascii="Times New Roman" w:eastAsia="Arial Unicode MS" w:hAnsi="Times New Roman" w:cs="Times New Roman"/>
            <w:sz w:val="24"/>
            <w:szCs w:val="24"/>
          </w:rPr>
          <w:tab/>
        </w:r>
      </w:del>
      <w:r>
        <w:rPr>
          <w:rFonts w:ascii="Times New Roman" w:eastAsia="Arial Unicode MS" w:hAnsi="Times New Roman" w:cs="Times New Roman"/>
          <w:sz w:val="24"/>
          <w:szCs w:val="24"/>
        </w:rPr>
        <w:t>Exempt from registration fee, tuition fee, fee for laboratory experiment, internship fee and accommodation fee;</w:t>
      </w:r>
    </w:p>
    <w:p w14:paraId="076B6386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2.</w:t>
      </w:r>
      <w:del w:id="48" w:author="HUAWEI" w:date="2023-05-10T16:02:00Z">
        <w:r>
          <w:rPr>
            <w:rFonts w:ascii="Times New Roman" w:eastAsia="Arial Unicode MS" w:hAnsi="Times New Roman" w:cs="Times New Roman"/>
            <w:sz w:val="24"/>
            <w:szCs w:val="24"/>
          </w:rPr>
          <w:tab/>
        </w:r>
      </w:del>
      <w:ins w:id="49" w:author="HUAWEI" w:date="2023-05-10T16:02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>Comprehensive Medical Insurance;</w:t>
      </w:r>
    </w:p>
    <w:p w14:paraId="3DD5B32B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3.</w:t>
      </w:r>
      <w:del w:id="50" w:author="HUAWEI" w:date="2023-05-10T16:02:00Z">
        <w:r>
          <w:rPr>
            <w:rFonts w:ascii="Times New Roman" w:eastAsia="Arial Unicode MS" w:hAnsi="Times New Roman" w:cs="Times New Roman"/>
            <w:sz w:val="24"/>
            <w:szCs w:val="24"/>
          </w:rPr>
          <w:tab/>
        </w:r>
      </w:del>
      <w:ins w:id="51" w:author="HUAWEI" w:date="2023-05-10T16:02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>Monthly living allowance is granted to the students</w:t>
      </w:r>
      <w:ins w:id="52" w:author="HUAWEI" w:date="2023-05-10T16:03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>.</w:t>
        </w:r>
      </w:ins>
      <w:del w:id="53" w:author="HUAWEI" w:date="2023-05-10T16:03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delText>;</w:delText>
        </w:r>
      </w:del>
    </w:p>
    <w:p w14:paraId="4A4747E5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lastRenderedPageBreak/>
        <w:t>IV</w:t>
      </w:r>
      <w:del w:id="54" w:author="Administrator" w:date="2023-05-15T21:00:00Z">
        <w:r>
          <w:rPr>
            <w:rFonts w:ascii="SimSun" w:eastAsia="SimSun" w:hAnsi="SimSun" w:cs="SimSun"/>
            <w:b/>
            <w:sz w:val="24"/>
            <w:szCs w:val="24"/>
          </w:rPr>
          <w:delText>、</w:delText>
        </w:r>
      </w:del>
      <w:ins w:id="55" w:author="Administrator" w:date="2023-05-15T21:00:00Z">
        <w:r>
          <w:rPr>
            <w:rFonts w:ascii="SimSun" w:eastAsia="SimSun" w:hAnsi="SimSun" w:cs="SimSun" w:hint="eastAsia"/>
            <w:b/>
            <w:sz w:val="24"/>
            <w:szCs w:val="24"/>
          </w:rPr>
          <w:t>.</w:t>
        </w:r>
      </w:ins>
      <w:r>
        <w:rPr>
          <w:rFonts w:ascii="Times New Roman" w:eastAsia="Arial Unicode MS" w:hAnsi="Times New Roman" w:cs="Times New Roman"/>
          <w:b/>
          <w:sz w:val="24"/>
          <w:szCs w:val="24"/>
        </w:rPr>
        <w:t>Categories</w:t>
      </w:r>
      <w:proofErr w:type="spellEnd"/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of Applicants and Duration of Scholarship</w:t>
      </w:r>
    </w:p>
    <w:tbl>
      <w:tblPr>
        <w:tblW w:w="70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97"/>
        <w:gridCol w:w="2413"/>
        <w:gridCol w:w="2124"/>
      </w:tblGrid>
      <w:tr w:rsidR="006F5211" w14:paraId="74AA1FFD" w14:textId="77777777">
        <w:trPr>
          <w:trHeight w:val="966"/>
          <w:jc w:val="center"/>
        </w:trPr>
        <w:tc>
          <w:tcPr>
            <w:tcW w:w="2497" w:type="dxa"/>
            <w:vMerge w:val="restart"/>
            <w:vAlign w:val="center"/>
          </w:tcPr>
          <w:p w14:paraId="2B9DFCC7" w14:textId="77777777" w:rsidR="006F5211" w:rsidRDefault="00000000">
            <w:pPr>
              <w:widowControl/>
              <w:spacing w:line="360" w:lineRule="auto"/>
              <w:jc w:val="center"/>
              <w:rPr>
                <w:rFonts w:ascii="Times New Roman" w:eastAsia="STSong" w:hAnsi="Times New Roman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b/>
                <w:kern w:val="0"/>
                <w:sz w:val="18"/>
                <w:szCs w:val="18"/>
              </w:rPr>
              <w:t>Categories of Applicants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66F716F0" w14:textId="77777777" w:rsidR="006F5211" w:rsidRDefault="00000000">
            <w:pPr>
              <w:widowControl/>
              <w:spacing w:line="360" w:lineRule="auto"/>
              <w:jc w:val="center"/>
              <w:rPr>
                <w:rFonts w:ascii="Times New Roman" w:eastAsia="STSong" w:hAnsi="Times New Roman" w:cs="Times New Roman"/>
                <w:b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 w:hint="eastAsia"/>
                <w:b/>
                <w:spacing w:val="-6"/>
                <w:kern w:val="0"/>
                <w:sz w:val="18"/>
                <w:szCs w:val="18"/>
              </w:rPr>
              <w:t>Master</w:t>
            </w:r>
            <w:r>
              <w:rPr>
                <w:rFonts w:ascii="Times New Roman" w:eastAsia="STSong" w:hAnsi="Times New Roman" w:cs="Times New Roman"/>
                <w:b/>
                <w:spacing w:val="-6"/>
                <w:kern w:val="0"/>
                <w:sz w:val="18"/>
                <w:szCs w:val="18"/>
              </w:rPr>
              <w:t>’</w:t>
            </w:r>
            <w:r>
              <w:rPr>
                <w:rFonts w:ascii="Times New Roman" w:eastAsia="STSong" w:hAnsi="Times New Roman" w:cs="Times New Roman" w:hint="eastAsia"/>
                <w:b/>
                <w:spacing w:val="-6"/>
                <w:kern w:val="0"/>
                <w:sz w:val="18"/>
                <w:szCs w:val="18"/>
              </w:rPr>
              <w:t>s Degree</w:t>
            </w:r>
          </w:p>
          <w:p w14:paraId="3037DB51" w14:textId="77777777" w:rsidR="006F5211" w:rsidRDefault="00000000">
            <w:pPr>
              <w:widowControl/>
              <w:spacing w:line="360" w:lineRule="auto"/>
              <w:jc w:val="center"/>
              <w:rPr>
                <w:rFonts w:ascii="Times New Roman" w:eastAsia="STSong" w:hAnsi="Times New Roman" w:cs="Times New Roman"/>
                <w:b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b/>
                <w:spacing w:val="-6"/>
                <w:kern w:val="0"/>
                <w:sz w:val="18"/>
                <w:szCs w:val="18"/>
              </w:rPr>
              <w:t>Duration of Scholarship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14:paraId="69E57C01" w14:textId="77777777" w:rsidR="006F5211" w:rsidRDefault="00000000">
            <w:pPr>
              <w:widowControl/>
              <w:spacing w:line="360" w:lineRule="auto"/>
              <w:jc w:val="center"/>
              <w:rPr>
                <w:rFonts w:ascii="Times New Roman" w:eastAsia="STSong" w:hAnsi="Times New Roman" w:cs="Times New Roman"/>
                <w:b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 w:hint="eastAsia"/>
                <w:b/>
                <w:spacing w:val="-6"/>
                <w:kern w:val="0"/>
                <w:sz w:val="18"/>
                <w:szCs w:val="18"/>
              </w:rPr>
              <w:t>Doctoral Degree</w:t>
            </w:r>
          </w:p>
          <w:p w14:paraId="23D31A71" w14:textId="77777777" w:rsidR="006F5211" w:rsidRDefault="00000000">
            <w:pPr>
              <w:widowControl/>
              <w:spacing w:line="360" w:lineRule="auto"/>
              <w:jc w:val="center"/>
              <w:rPr>
                <w:rFonts w:ascii="Times New Roman" w:eastAsia="STSong" w:hAnsi="Times New Roman" w:cs="Times New Roman"/>
                <w:b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b/>
                <w:spacing w:val="-6"/>
                <w:kern w:val="0"/>
                <w:sz w:val="18"/>
                <w:szCs w:val="18"/>
              </w:rPr>
              <w:t>Duration of Scholarship</w:t>
            </w:r>
          </w:p>
        </w:tc>
      </w:tr>
      <w:tr w:rsidR="006F5211" w14:paraId="2E388343" w14:textId="77777777">
        <w:trPr>
          <w:jc w:val="center"/>
        </w:trPr>
        <w:tc>
          <w:tcPr>
            <w:tcW w:w="2497" w:type="dxa"/>
            <w:vMerge/>
            <w:vAlign w:val="center"/>
          </w:tcPr>
          <w:p w14:paraId="3D9A1CEE" w14:textId="77777777" w:rsidR="006F5211" w:rsidRDefault="006F5211">
            <w:pPr>
              <w:widowControl/>
              <w:spacing w:line="360" w:lineRule="auto"/>
              <w:jc w:val="center"/>
              <w:rPr>
                <w:rFonts w:ascii="Times New Roman" w:eastAsia="STSong" w:hAnsi="Times New Roman" w:cs="Times New Roman"/>
                <w:kern w:val="0"/>
                <w:szCs w:val="21"/>
              </w:rPr>
            </w:pP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5C549F37" w14:textId="77777777" w:rsidR="006F5211" w:rsidRDefault="00000000">
            <w:pPr>
              <w:widowControl/>
              <w:spacing w:line="360" w:lineRule="auto"/>
              <w:jc w:val="center"/>
              <w:rPr>
                <w:rFonts w:ascii="Times New Roman" w:eastAsia="ST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Song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STSong" w:hAnsi="Times New Roman" w:cs="Times New Roman" w:hint="eastAsia"/>
                <w:kern w:val="0"/>
                <w:szCs w:val="21"/>
              </w:rPr>
              <w:t xml:space="preserve"> years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14:paraId="356CE922" w14:textId="77777777" w:rsidR="006F5211" w:rsidRDefault="00000000">
            <w:pPr>
              <w:widowControl/>
              <w:spacing w:line="360" w:lineRule="auto"/>
              <w:jc w:val="center"/>
              <w:rPr>
                <w:rFonts w:ascii="Times New Roman" w:eastAsia="STSong" w:hAnsi="Times New Roman" w:cs="Times New Roman"/>
                <w:spacing w:val="-6"/>
                <w:kern w:val="0"/>
                <w:szCs w:val="21"/>
              </w:rPr>
            </w:pPr>
            <w:ins w:id="56" w:author="HUAWEI" w:date="2023-05-10T16:03:00Z">
              <w:r>
                <w:rPr>
                  <w:rFonts w:ascii="Times New Roman" w:eastAsia="STSong" w:hAnsi="Times New Roman" w:cs="Times New Roman" w:hint="eastAsia"/>
                  <w:spacing w:val="-6"/>
                  <w:kern w:val="0"/>
                  <w:szCs w:val="21"/>
                </w:rPr>
                <w:t>3-</w:t>
              </w:r>
            </w:ins>
            <w:r>
              <w:rPr>
                <w:rFonts w:ascii="Times New Roman" w:eastAsia="STSong" w:hAnsi="Times New Roman" w:cs="Times New Roman" w:hint="eastAsia"/>
                <w:spacing w:val="-6"/>
                <w:kern w:val="0"/>
                <w:szCs w:val="21"/>
              </w:rPr>
              <w:t>4 years</w:t>
            </w:r>
          </w:p>
        </w:tc>
      </w:tr>
    </w:tbl>
    <w:p w14:paraId="491066E0" w14:textId="77777777" w:rsidR="006F5211" w:rsidRDefault="00000000">
      <w:pPr>
        <w:spacing w:line="360" w:lineRule="auto"/>
        <w:rPr>
          <w:rFonts w:ascii="SimSun" w:eastAsia="SimSun" w:hAnsi="SimSun" w:cs="Times New Roman"/>
          <w:b/>
          <w:sz w:val="24"/>
          <w:szCs w:val="24"/>
        </w:rPr>
      </w:pPr>
      <w:proofErr w:type="spellStart"/>
      <w:r>
        <w:rPr>
          <w:rFonts w:ascii="SimSun" w:eastAsia="SimSun" w:hAnsi="SimSun" w:cs="Times New Roman" w:hint="eastAsia"/>
          <w:b/>
          <w:sz w:val="24"/>
          <w:szCs w:val="24"/>
        </w:rPr>
        <w:t>V</w:t>
      </w:r>
      <w:del w:id="57" w:author="Administrator" w:date="2023-05-15T21:01:00Z">
        <w:r>
          <w:rPr>
            <w:rFonts w:ascii="SimSun" w:eastAsia="SimSun" w:hAnsi="SimSun" w:cs="SimSun"/>
            <w:b/>
            <w:sz w:val="24"/>
            <w:szCs w:val="24"/>
          </w:rPr>
          <w:delText>、</w:delText>
        </w:r>
      </w:del>
      <w:ins w:id="58" w:author="Administrator" w:date="2023-05-15T21:01:00Z">
        <w:r>
          <w:rPr>
            <w:rFonts w:ascii="SimSun" w:eastAsia="SimSun" w:hAnsi="SimSun" w:cs="SimSun" w:hint="eastAsia"/>
            <w:b/>
            <w:sz w:val="24"/>
            <w:szCs w:val="24"/>
          </w:rPr>
          <w:t>.</w:t>
        </w:r>
      </w:ins>
      <w:r>
        <w:rPr>
          <w:rFonts w:ascii="Times New Roman" w:eastAsia="SimSun" w:hAnsi="Times New Roman" w:cs="Times New Roman"/>
          <w:b/>
          <w:sz w:val="24"/>
          <w:szCs w:val="24"/>
        </w:rPr>
        <w:t>Application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</w:rPr>
        <w:t xml:space="preserve"> materials</w:t>
      </w:r>
      <w:r>
        <w:rPr>
          <w:rFonts w:ascii="Times New Roman" w:eastAsia="SimSun" w:hAnsi="Times New Roman" w:cs="Times New Roman" w:hint="eastAsia"/>
          <w:b/>
          <w:sz w:val="24"/>
          <w:szCs w:val="24"/>
        </w:rPr>
        <w:t xml:space="preserve"> </w:t>
      </w:r>
    </w:p>
    <w:p w14:paraId="1547686F" w14:textId="77777777" w:rsidR="006F5211" w:rsidRDefault="00000000" w:rsidP="006F5211">
      <w:pPr>
        <w:pStyle w:val="Heading1"/>
        <w:widowControl/>
        <w:spacing w:line="360" w:lineRule="auto"/>
        <w:rPr>
          <w:rFonts w:ascii="Times New Roman" w:eastAsia="Arial Unicode MS" w:hAnsi="Times New Roman"/>
          <w:sz w:val="24"/>
          <w:szCs w:val="24"/>
        </w:rPr>
        <w:pPrChange w:id="59" w:author="HUAWEI" w:date="2023-05-15T09:58:00Z">
          <w:pPr>
            <w:spacing w:line="360" w:lineRule="auto"/>
          </w:pPr>
        </w:pPrChange>
      </w:pPr>
      <w:r>
        <w:rPr>
          <w:rFonts w:ascii="Times New Roman" w:eastAsia="Arial Unicode MS" w:hAnsi="Times New Roman"/>
          <w:sz w:val="24"/>
          <w:szCs w:val="24"/>
        </w:rPr>
        <w:t>HMU university</w:t>
      </w:r>
      <w:del w:id="60" w:author="HUAWEI" w:date="2023-05-15T09:58:00Z">
        <w:r>
          <w:rPr>
            <w:rFonts w:ascii="Times New Roman" w:eastAsia="Arial Unicode MS" w:hAnsi="Times New Roman"/>
            <w:sz w:val="24"/>
            <w:szCs w:val="24"/>
          </w:rPr>
          <w:delText xml:space="preserve"> </w:delText>
        </w:r>
      </w:del>
      <w:ins w:id="61" w:author="HUAWEI" w:date="2023-05-15T09:58:00Z">
        <w:r>
          <w:rPr>
            <w:rFonts w:ascii="Times New Roman" w:eastAsia="Arial Unicode MS" w:hAnsi="Times New Roman"/>
            <w:color w:val="000000"/>
            <w:sz w:val="24"/>
            <w:szCs w:val="24"/>
            <w:rPrChange w:id="62" w:author="HUAWEI" w:date="2023-05-15T09:58:00Z">
              <w:rPr>
                <w:rFonts w:ascii="Microsoft YaHei" w:eastAsia="Microsoft YaHei" w:hAnsi="Microsoft YaHei" w:cs="Microsoft YaHei"/>
                <w:b/>
                <w:bCs/>
                <w:color w:val="000000"/>
              </w:rPr>
            </w:rPrChange>
          </w:rPr>
          <w:t> </w:t>
        </w:r>
        <w:r>
          <w:rPr>
            <w:rFonts w:ascii="Times New Roman" w:eastAsia="Arial Unicode MS" w:hAnsi="Times New Roman" w:hint="default"/>
            <w:color w:val="000000"/>
            <w:sz w:val="24"/>
            <w:szCs w:val="24"/>
            <w:rPrChange w:id="63" w:author="HUAWEI" w:date="2023-05-15T09:58:00Z">
              <w:rPr>
                <w:rFonts w:ascii="Microsoft YaHei" w:eastAsia="Microsoft YaHei" w:hAnsi="Microsoft YaHei" w:cs="Microsoft YaHei"/>
                <w:b/>
                <w:bCs/>
                <w:color w:val="000000"/>
              </w:rPr>
            </w:rPrChange>
          </w:rPr>
          <w:t>Agency Number</w:t>
        </w:r>
        <w:r>
          <w:rPr>
            <w:rFonts w:ascii="Times New Roman" w:eastAsia="Arial Unicode MS" w:hAnsi="Times New Roman"/>
            <w:sz w:val="24"/>
            <w:szCs w:val="24"/>
          </w:rPr>
          <w:t xml:space="preserve"> </w:t>
        </w:r>
      </w:ins>
      <w:del w:id="64" w:author="HUAWEI" w:date="2023-05-15T09:58:00Z">
        <w:r>
          <w:rPr>
            <w:rFonts w:ascii="Times New Roman" w:eastAsia="Arial Unicode MS" w:hAnsi="Times New Roman"/>
            <w:sz w:val="24"/>
            <w:szCs w:val="24"/>
          </w:rPr>
          <w:delText>code</w:delText>
        </w:r>
      </w:del>
      <w:del w:id="65" w:author="HUAWEI" w:date="2023-05-15T09:59:00Z">
        <w:r>
          <w:rPr>
            <w:rFonts w:ascii="Times New Roman" w:eastAsia="Arial Unicode MS" w:hAnsi="Times New Roman"/>
            <w:sz w:val="24"/>
            <w:szCs w:val="24"/>
          </w:rPr>
          <w:delText xml:space="preserve"> </w:delText>
        </w:r>
      </w:del>
      <w:r>
        <w:rPr>
          <w:rFonts w:ascii="Times New Roman" w:eastAsia="Arial Unicode MS" w:hAnsi="Times New Roman"/>
          <w:sz w:val="24"/>
          <w:szCs w:val="24"/>
        </w:rPr>
        <w:t>is 10226</w:t>
      </w:r>
      <w:ins w:id="66" w:author="HUAWEI" w:date="2023-05-15T09:59:00Z">
        <w:r>
          <w:rPr>
            <w:rFonts w:ascii="Times New Roman" w:eastAsia="Arial Unicode MS" w:hAnsi="Times New Roman"/>
            <w:sz w:val="24"/>
            <w:szCs w:val="24"/>
          </w:rPr>
          <w:t>.</w:t>
        </w:r>
      </w:ins>
    </w:p>
    <w:p w14:paraId="6F7E219E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1. Application form</w:t>
      </w:r>
    </w:p>
    <w:p w14:paraId="54DCAC8C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2. A scanned copy of the first page of the passport</w:t>
      </w:r>
    </w:p>
    <w:p w14:paraId="30D46455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3. Bachelor’s and Master’s degree certificates (with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the stamp of the school)</w:t>
      </w:r>
    </w:p>
    <w:p w14:paraId="5F19D2D0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(1) Bachelor’s and master’s degree certificates should be certified by the Ministry of Education or the Ministry of Foreign Affairs of the issuing country.</w:t>
      </w:r>
    </w:p>
    <w:p w14:paraId="7CB96FC4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(2) Graduating students should submit a Certificate of Expected Graduation, issued by their schools. They should obtain the expected degree certificate before their entry to HMU.</w:t>
      </w:r>
    </w:p>
    <w:p w14:paraId="7101BC38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(3) The originals of the diplomas and certification documents should be made available for verification upon enrolment at HMU.</w:t>
      </w:r>
    </w:p>
    <w:p w14:paraId="6A9EA0A9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4. Academic transcripts for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bachelor's and master’s degree studies (with the stamp of the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School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>)</w:t>
      </w:r>
    </w:p>
    <w:p w14:paraId="62865805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Doctoral program applicant: Master’s degree holder should submit a complete set of academic transcripts for both their bachelor’s and master’s degree studies.</w:t>
      </w:r>
    </w:p>
    <w:p w14:paraId="56EBB5D8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Master’s program applicant: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Bachelor’s degree holder should submit a complete set of academic transcripts for their bachelor’s degree studies.</w:t>
      </w:r>
    </w:p>
    <w:p w14:paraId="2BAC0D3E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5. Study or research plan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(no less than 1,000 words in Chinese or English)</w:t>
      </w:r>
    </w:p>
    <w:p w14:paraId="0284BAF9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6. Two Letters of Recommendation signed by professors or associate professors, written in Chinese or English.</w:t>
      </w:r>
    </w:p>
    <w:p w14:paraId="3905A5D1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7. Language proficiency certificate, English proficiency requirements for English-medium MBBS program</w:t>
      </w:r>
    </w:p>
    <w:p w14:paraId="28B72815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Applicants should present a TOEFL certificate with a score of 70 or above, or an </w:t>
      </w: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IELTS Academic certificate with an overall score of 6.0. Applicants who have taken all courses in English during their studies are exempt from the TOEFL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or IELTS certificate requirement, but a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medium-of-instruction certificate from school should be furnished. Native English speakers are exempt from this requirement.</w:t>
      </w:r>
    </w:p>
    <w:p w14:paraId="1589805A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8. Physical exam certificate or report</w:t>
      </w:r>
    </w:p>
    <w:p w14:paraId="570DC48D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9. Certificate of No Criminal Record</w:t>
      </w:r>
      <w:del w:id="67" w:author="Administrator" w:date="2023-05-15T20:54:00Z">
        <w:r>
          <w:rPr>
            <w:rFonts w:ascii="Times New Roman" w:eastAsia="Arial Unicode MS" w:hAnsi="Times New Roman" w:cs="Times New Roman"/>
            <w:sz w:val="24"/>
            <w:szCs w:val="24"/>
          </w:rPr>
          <w:delText>,</w:delText>
        </w:r>
      </w:del>
      <w:ins w:id="68" w:author="Administrator" w:date="2023-05-15T20:54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>.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 xml:space="preserve"> The applicants shall submit a valid Certificate of No Criminal Record issued by the local police, usually within 6 months before the date of submission of the application.</w:t>
      </w:r>
    </w:p>
    <w:p w14:paraId="463A367B" w14:textId="77777777" w:rsidR="006F5211" w:rsidRDefault="00000000">
      <w:pPr>
        <w:spacing w:line="360" w:lineRule="auto"/>
        <w:rPr>
          <w:rFonts w:ascii="Times New Roman" w:eastAsia="STSong" w:hAnsi="Times New Roman" w:cs="Times New Roman"/>
          <w:b/>
          <w:sz w:val="24"/>
        </w:rPr>
      </w:pPr>
      <w:proofErr w:type="spellStart"/>
      <w:r>
        <w:rPr>
          <w:rFonts w:asciiTheme="minorEastAsia" w:hAnsiTheme="minorEastAsia" w:cs="Times New Roman"/>
          <w:b/>
          <w:sz w:val="24"/>
        </w:rPr>
        <w:t>VI</w:t>
      </w:r>
      <w:del w:id="69" w:author="Administrator" w:date="2023-05-15T21:01:00Z">
        <w:r>
          <w:rPr>
            <w:rFonts w:ascii="SimSun" w:eastAsia="SimSun" w:hAnsi="SimSun" w:cs="SimSun"/>
            <w:b/>
            <w:sz w:val="24"/>
            <w:szCs w:val="24"/>
          </w:rPr>
          <w:delText>、</w:delText>
        </w:r>
      </w:del>
      <w:ins w:id="70" w:author="Administrator" w:date="2023-05-15T21:01:00Z">
        <w:r>
          <w:rPr>
            <w:rFonts w:ascii="SimSun" w:eastAsia="SimSun" w:hAnsi="SimSun" w:cs="SimSun" w:hint="eastAsia"/>
            <w:b/>
            <w:sz w:val="24"/>
            <w:szCs w:val="24"/>
          </w:rPr>
          <w:t>.</w:t>
        </w:r>
      </w:ins>
      <w:r>
        <w:rPr>
          <w:rFonts w:ascii="Times New Roman" w:eastAsia="STSong" w:hAnsi="Times New Roman" w:cs="Times New Roman" w:hint="eastAsia"/>
          <w:b/>
          <w:sz w:val="24"/>
        </w:rPr>
        <w:t>Program</w:t>
      </w:r>
      <w:ins w:id="71" w:author="Administrator" w:date="2023-05-15T21:01:00Z">
        <w:r>
          <w:rPr>
            <w:rFonts w:ascii="Times New Roman" w:eastAsia="STSong" w:hAnsi="Times New Roman" w:cs="Times New Roman" w:hint="eastAsia"/>
            <w:b/>
            <w:sz w:val="24"/>
          </w:rPr>
          <w:t>s</w:t>
        </w:r>
      </w:ins>
      <w:proofErr w:type="spellEnd"/>
    </w:p>
    <w:tbl>
      <w:tblPr>
        <w:tblW w:w="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</w:tblGrid>
      <w:tr w:rsidR="006F5211" w14:paraId="006D439E" w14:textId="77777777">
        <w:trPr>
          <w:trHeight w:val="170"/>
        </w:trPr>
        <w:tc>
          <w:tcPr>
            <w:tcW w:w="4410" w:type="dxa"/>
            <w:shd w:val="clear" w:color="auto" w:fill="auto"/>
            <w:noWrap/>
            <w:vAlign w:val="bottom"/>
          </w:tcPr>
          <w:p w14:paraId="4248DDAE" w14:textId="77777777" w:rsidR="006F5211" w:rsidRDefault="00000000">
            <w:pPr>
              <w:widowControl/>
              <w:jc w:val="left"/>
              <w:rPr>
                <w:rFonts w:ascii="SimSun" w:eastAsia="SimSun" w:hAnsi="SimSun" w:cs="SimSun"/>
                <w:kern w:val="0"/>
                <w:szCs w:val="21"/>
              </w:rPr>
            </w:pPr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>Epidemiolog</w:t>
            </w:r>
            <w:r>
              <w:rPr>
                <w:rFonts w:ascii="SimSun" w:hAnsi="Times New Roman" w:cs="Times New Roman" w:hint="eastAsia"/>
                <w:kern w:val="0"/>
                <w:szCs w:val="21"/>
              </w:rPr>
              <w:t>y</w:t>
            </w:r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 xml:space="preserve"> and </w:t>
            </w:r>
            <w:r>
              <w:rPr>
                <w:rFonts w:ascii="SimSun" w:hAnsi="Times New Roman" w:cs="Times New Roman" w:hint="eastAsia"/>
                <w:kern w:val="0"/>
                <w:szCs w:val="21"/>
              </w:rPr>
              <w:t>h</w:t>
            </w:r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 xml:space="preserve">ealth </w:t>
            </w:r>
            <w:r>
              <w:rPr>
                <w:rFonts w:ascii="SimSun" w:hAnsi="Times New Roman" w:cs="Times New Roman" w:hint="eastAsia"/>
                <w:kern w:val="0"/>
                <w:szCs w:val="21"/>
              </w:rPr>
              <w:t>s</w:t>
            </w:r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>tatistics</w:t>
            </w:r>
          </w:p>
        </w:tc>
      </w:tr>
      <w:tr w:rsidR="006F5211" w14:paraId="58F7744A" w14:textId="77777777">
        <w:trPr>
          <w:trHeight w:val="170"/>
        </w:trPr>
        <w:tc>
          <w:tcPr>
            <w:tcW w:w="4410" w:type="dxa"/>
            <w:shd w:val="clear" w:color="auto" w:fill="auto"/>
            <w:noWrap/>
            <w:vAlign w:val="bottom"/>
          </w:tcPr>
          <w:p w14:paraId="7AC7AAFC" w14:textId="77777777" w:rsidR="006F5211" w:rsidRDefault="00000000">
            <w:pPr>
              <w:widowControl/>
              <w:jc w:val="left"/>
              <w:rPr>
                <w:rFonts w:ascii="SimSun" w:eastAsia="SimSun" w:hAnsi="SimSun" w:cs="SimSun"/>
                <w:kern w:val="0"/>
                <w:szCs w:val="21"/>
              </w:rPr>
            </w:pPr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 xml:space="preserve">Labor </w:t>
            </w:r>
            <w:r>
              <w:rPr>
                <w:rFonts w:ascii="SimSun" w:hAnsi="Times New Roman" w:cs="Times New Roman" w:hint="eastAsia"/>
                <w:kern w:val="0"/>
                <w:szCs w:val="21"/>
              </w:rPr>
              <w:t>h</w:t>
            </w:r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 xml:space="preserve">ygiene and </w:t>
            </w:r>
            <w:r>
              <w:rPr>
                <w:rFonts w:ascii="SimSun" w:hAnsi="Times New Roman" w:cs="Times New Roman" w:hint="eastAsia"/>
                <w:kern w:val="0"/>
                <w:szCs w:val="21"/>
              </w:rPr>
              <w:t>e</w:t>
            </w:r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 xml:space="preserve">nvironmental </w:t>
            </w:r>
            <w:del w:id="72" w:author="Administrator" w:date="2023-05-15T20:55:00Z">
              <w:r>
                <w:rPr>
                  <w:rFonts w:ascii="SimSun" w:eastAsia="Times New Roman" w:hAnsi="Times New Roman" w:cs="Times New Roman"/>
                  <w:kern w:val="0"/>
                  <w:szCs w:val="21"/>
                </w:rPr>
                <w:delText>H</w:delText>
              </w:r>
            </w:del>
            <w:ins w:id="73" w:author="Administrator" w:date="2023-05-15T20:55:00Z">
              <w:r>
                <w:rPr>
                  <w:rFonts w:ascii="SimSun" w:eastAsia="SimSun" w:hAnsi="Times New Roman" w:cs="Times New Roman" w:hint="eastAsia"/>
                  <w:kern w:val="0"/>
                  <w:szCs w:val="21"/>
                </w:rPr>
                <w:t>h</w:t>
              </w:r>
            </w:ins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>ygiene</w:t>
            </w:r>
          </w:p>
        </w:tc>
      </w:tr>
      <w:tr w:rsidR="006F5211" w14:paraId="1BCF9C30" w14:textId="77777777">
        <w:trPr>
          <w:trHeight w:val="170"/>
        </w:trPr>
        <w:tc>
          <w:tcPr>
            <w:tcW w:w="4410" w:type="dxa"/>
            <w:shd w:val="clear" w:color="auto" w:fill="auto"/>
            <w:noWrap/>
            <w:vAlign w:val="bottom"/>
          </w:tcPr>
          <w:p w14:paraId="28353218" w14:textId="77777777" w:rsidR="006F5211" w:rsidRDefault="00000000">
            <w:pPr>
              <w:widowControl/>
              <w:jc w:val="left"/>
              <w:rPr>
                <w:rFonts w:ascii="SimSun" w:eastAsia="SimSun" w:hAnsi="SimSun" w:cs="SimSun"/>
                <w:kern w:val="0"/>
                <w:szCs w:val="21"/>
              </w:rPr>
            </w:pPr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 xml:space="preserve">Nutrition and </w:t>
            </w:r>
            <w:r>
              <w:rPr>
                <w:rFonts w:ascii="SimSun" w:hAnsi="Times New Roman" w:cs="Times New Roman" w:hint="eastAsia"/>
                <w:kern w:val="0"/>
                <w:szCs w:val="21"/>
              </w:rPr>
              <w:t>f</w:t>
            </w:r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 xml:space="preserve">ood </w:t>
            </w:r>
            <w:r>
              <w:rPr>
                <w:rFonts w:ascii="SimSun" w:hAnsi="Times New Roman" w:cs="Times New Roman" w:hint="eastAsia"/>
                <w:kern w:val="0"/>
                <w:szCs w:val="21"/>
              </w:rPr>
              <w:t>h</w:t>
            </w:r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>ygiene</w:t>
            </w:r>
          </w:p>
        </w:tc>
      </w:tr>
      <w:tr w:rsidR="006F5211" w14:paraId="64BCFAB2" w14:textId="77777777">
        <w:trPr>
          <w:trHeight w:val="170"/>
        </w:trPr>
        <w:tc>
          <w:tcPr>
            <w:tcW w:w="4410" w:type="dxa"/>
            <w:shd w:val="clear" w:color="auto" w:fill="auto"/>
            <w:noWrap/>
            <w:vAlign w:val="bottom"/>
          </w:tcPr>
          <w:p w14:paraId="06A78C46" w14:textId="77777777" w:rsidR="006F5211" w:rsidRDefault="00000000">
            <w:pPr>
              <w:widowControl/>
              <w:jc w:val="left"/>
              <w:rPr>
                <w:rFonts w:ascii="SimSun" w:eastAsia="SimSun" w:hAnsi="SimSun" w:cs="SimSun"/>
                <w:kern w:val="0"/>
                <w:szCs w:val="21"/>
              </w:rPr>
            </w:pPr>
            <w:r>
              <w:rPr>
                <w:rFonts w:ascii="SimSun" w:eastAsia="Times New Roman" w:hAnsi="Times New Roman" w:cs="Times New Roman"/>
                <w:kern w:val="0"/>
                <w:szCs w:val="21"/>
              </w:rPr>
              <w:t>Maternal, Child and Adolescent Health</w:t>
            </w:r>
          </w:p>
        </w:tc>
      </w:tr>
      <w:tr w:rsidR="006F5211" w14:paraId="7D0C7398" w14:textId="77777777">
        <w:trPr>
          <w:trHeight w:val="170"/>
        </w:trPr>
        <w:tc>
          <w:tcPr>
            <w:tcW w:w="4410" w:type="dxa"/>
            <w:shd w:val="clear" w:color="auto" w:fill="auto"/>
            <w:noWrap/>
            <w:vAlign w:val="bottom"/>
          </w:tcPr>
          <w:p w14:paraId="40EA7161" w14:textId="77777777" w:rsidR="006F5211" w:rsidRDefault="00000000">
            <w:pPr>
              <w:widowControl/>
              <w:jc w:val="left"/>
              <w:rPr>
                <w:rFonts w:ascii="SimSun" w:eastAsia="SimSun" w:hAnsi="SimSun" w:cs="SimSun"/>
                <w:kern w:val="0"/>
                <w:szCs w:val="21"/>
              </w:rPr>
            </w:pPr>
            <w:r>
              <w:rPr>
                <w:rFonts w:ascii="SimSun" w:hAnsi="Times New Roman" w:cs="Times New Roman"/>
                <w:kern w:val="0"/>
                <w:szCs w:val="21"/>
              </w:rPr>
              <w:t>H</w:t>
            </w:r>
            <w:r>
              <w:rPr>
                <w:rFonts w:ascii="SimSun" w:eastAsia="Times New Roman" w:hAnsi="Times New Roman" w:cs="Times New Roman"/>
                <w:kern w:val="0"/>
                <w:szCs w:val="21"/>
              </w:rPr>
              <w:t>ealth toxicology</w:t>
            </w:r>
          </w:p>
        </w:tc>
      </w:tr>
      <w:tr w:rsidR="006F5211" w14:paraId="6A7CA564" w14:textId="77777777">
        <w:trPr>
          <w:trHeight w:val="170"/>
        </w:trPr>
        <w:tc>
          <w:tcPr>
            <w:tcW w:w="4410" w:type="dxa"/>
            <w:shd w:val="clear" w:color="auto" w:fill="auto"/>
            <w:noWrap/>
            <w:vAlign w:val="bottom"/>
          </w:tcPr>
          <w:p w14:paraId="61BB9ADC" w14:textId="77777777" w:rsidR="006F5211" w:rsidRDefault="00000000">
            <w:pPr>
              <w:widowControl/>
              <w:jc w:val="left"/>
              <w:rPr>
                <w:rFonts w:ascii="SimSun" w:eastAsia="SimSun" w:hAnsi="SimSun" w:cs="SimSun"/>
                <w:kern w:val="0"/>
                <w:szCs w:val="21"/>
              </w:rPr>
            </w:pPr>
            <w:r>
              <w:rPr>
                <w:rFonts w:ascii="SimSun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>dministrative management</w:t>
            </w:r>
          </w:p>
        </w:tc>
      </w:tr>
      <w:tr w:rsidR="006F5211" w14:paraId="53D90053" w14:textId="77777777">
        <w:trPr>
          <w:trHeight w:val="170"/>
        </w:trPr>
        <w:tc>
          <w:tcPr>
            <w:tcW w:w="4410" w:type="dxa"/>
            <w:shd w:val="clear" w:color="auto" w:fill="auto"/>
            <w:noWrap/>
            <w:vAlign w:val="bottom"/>
          </w:tcPr>
          <w:p w14:paraId="4AE1CF42" w14:textId="77777777" w:rsidR="006F5211" w:rsidRDefault="00000000">
            <w:pPr>
              <w:widowControl/>
              <w:jc w:val="left"/>
              <w:rPr>
                <w:rFonts w:ascii="SimSun" w:eastAsia="SimSun" w:hAnsi="SimSun" w:cs="SimSun"/>
                <w:kern w:val="0"/>
                <w:szCs w:val="21"/>
              </w:rPr>
            </w:pPr>
            <w:r>
              <w:rPr>
                <w:rFonts w:ascii="SimSun" w:eastAsia="Times New Roman" w:hAnsi="Times New Roman" w:cs="Times New Roman" w:hint="eastAsia"/>
                <w:kern w:val="0"/>
                <w:szCs w:val="21"/>
              </w:rPr>
              <w:t>Social medicine and health management</w:t>
            </w:r>
          </w:p>
        </w:tc>
      </w:tr>
    </w:tbl>
    <w:p w14:paraId="46EE58D4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>
        <w:rPr>
          <w:rFonts w:asciiTheme="minorEastAsia" w:hAnsiTheme="minorEastAsia" w:cs="Times New Roman"/>
          <w:b/>
          <w:sz w:val="24"/>
        </w:rPr>
        <w:t>VII</w:t>
      </w:r>
      <w:del w:id="74" w:author="Administrator" w:date="2023-05-15T21:01:00Z">
        <w:r>
          <w:rPr>
            <w:rFonts w:ascii="SimSun" w:eastAsia="SimSun" w:hAnsi="SimSun" w:cs="SimSun"/>
            <w:b/>
            <w:sz w:val="24"/>
            <w:szCs w:val="24"/>
          </w:rPr>
          <w:delText>、</w:delText>
        </w:r>
      </w:del>
      <w:ins w:id="75" w:author="Administrator" w:date="2023-05-15T21:01:00Z">
        <w:r>
          <w:rPr>
            <w:rFonts w:ascii="SimSun" w:eastAsia="SimSun" w:hAnsi="SimSun" w:cs="SimSun" w:hint="eastAsia"/>
            <w:b/>
            <w:sz w:val="24"/>
            <w:szCs w:val="24"/>
          </w:rPr>
          <w:t>.</w:t>
        </w:r>
      </w:ins>
      <w:r>
        <w:rPr>
          <w:rFonts w:ascii="Times New Roman" w:eastAsia="Arial Unicode MS" w:hAnsi="Times New Roman" w:cs="Times New Roman"/>
          <w:b/>
          <w:sz w:val="24"/>
          <w:szCs w:val="24"/>
        </w:rPr>
        <w:t>Approval</w:t>
      </w:r>
      <w:proofErr w:type="spellEnd"/>
    </w:p>
    <w:p w14:paraId="40D28D57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1.</w:t>
      </w:r>
      <w:del w:id="76" w:author="Administrator" w:date="2023-05-15T20:58:00Z">
        <w:r>
          <w:rPr>
            <w:rFonts w:ascii="Times New Roman" w:eastAsia="Arial Unicode MS" w:hAnsi="Times New Roman" w:cs="Times New Roman"/>
            <w:sz w:val="24"/>
            <w:szCs w:val="24"/>
          </w:rPr>
          <w:tab/>
        </w:r>
      </w:del>
      <w:ins w:id="77" w:author="Administrator" w:date="2023-05-15T20:58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 xml:space="preserve">HMU will review all the application materials. The application will be </w:t>
      </w:r>
      <w:r>
        <w:rPr>
          <w:rFonts w:ascii="Times New Roman" w:eastAsia="SimSun" w:hAnsi="Times New Roman" w:cs="Times New Roman"/>
          <w:sz w:val="24"/>
          <w:szCs w:val="24"/>
        </w:rPr>
        <w:t>deemed to be waived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and will not be processed if the applicants are not qualified or the application materials are inconsistent with the recruitment</w:t>
      </w:r>
      <w:del w:id="78" w:author="Administrator" w:date="2023-05-15T20:59:00Z">
        <w:r>
          <w:rPr>
            <w:rFonts w:ascii="Times New Roman" w:eastAsia="Arial Unicode MS" w:hAnsi="Times New Roman" w:cs="Times New Roman"/>
            <w:sz w:val="24"/>
            <w:szCs w:val="24"/>
          </w:rPr>
          <w:delText xml:space="preserve"> regulations</w:delText>
        </w:r>
      </w:del>
      <w:ins w:id="79" w:author="Administrator" w:date="2023-05-15T20:59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>s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 xml:space="preserve"> or are incomplete</w:t>
      </w:r>
      <w:del w:id="80" w:author="Administrator" w:date="2023-05-15T20:59:00Z">
        <w:r>
          <w:rPr>
            <w:rFonts w:ascii="Times New Roman" w:eastAsia="Arial Unicode MS" w:hAnsi="Times New Roman" w:cs="Times New Roman"/>
            <w:sz w:val="24"/>
            <w:szCs w:val="24"/>
          </w:rPr>
          <w:delText>;</w:delText>
        </w:r>
      </w:del>
      <w:ins w:id="81" w:author="Administrator" w:date="2023-05-15T20:59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>.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del w:id="82" w:author="Administrator" w:date="2023-05-15T20:59:00Z">
        <w:r>
          <w:rPr>
            <w:rFonts w:ascii="Times New Roman" w:eastAsia="Arial Unicode MS" w:hAnsi="Times New Roman" w:cs="Times New Roman"/>
            <w:sz w:val="24"/>
            <w:szCs w:val="24"/>
          </w:rPr>
          <w:delText>t</w:delText>
        </w:r>
      </w:del>
      <w:ins w:id="83" w:author="Administrator" w:date="2023-05-15T20:59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>T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 xml:space="preserve">hose who have passed the interview are admitted to study </w:t>
      </w:r>
      <w:del w:id="84" w:author="Administrator" w:date="2023-05-15T20:59:00Z">
        <w:r>
          <w:rPr>
            <w:rFonts w:ascii="Times New Roman" w:eastAsia="Arial Unicode MS" w:hAnsi="Times New Roman" w:cs="Times New Roman"/>
            <w:sz w:val="24"/>
            <w:szCs w:val="24"/>
          </w:rPr>
          <w:delText>i</w:delText>
        </w:r>
      </w:del>
      <w:ins w:id="85" w:author="Administrator" w:date="2023-05-15T20:59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>at</w:t>
        </w:r>
      </w:ins>
      <w:del w:id="86" w:author="Administrator" w:date="2023-05-15T20:59:00Z">
        <w:r>
          <w:rPr>
            <w:rFonts w:ascii="Times New Roman" w:eastAsia="Arial Unicode MS" w:hAnsi="Times New Roman" w:cs="Times New Roman"/>
            <w:sz w:val="24"/>
            <w:szCs w:val="24"/>
          </w:rPr>
          <w:delText>n</w:delText>
        </w:r>
      </w:del>
      <w:r>
        <w:rPr>
          <w:rFonts w:ascii="Times New Roman" w:eastAsia="Arial Unicode MS" w:hAnsi="Times New Roman" w:cs="Times New Roman"/>
          <w:sz w:val="24"/>
          <w:szCs w:val="24"/>
        </w:rPr>
        <w:t xml:space="preserve"> HMU.</w:t>
      </w:r>
    </w:p>
    <w:p w14:paraId="688511A7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2.</w:t>
      </w:r>
      <w:del w:id="87" w:author="Administrator" w:date="2023-05-15T20:58:00Z">
        <w:r>
          <w:rPr>
            <w:rFonts w:ascii="Times New Roman" w:eastAsia="Arial Unicode MS" w:hAnsi="Times New Roman" w:cs="Times New Roman"/>
            <w:sz w:val="24"/>
            <w:szCs w:val="24"/>
          </w:rPr>
          <w:tab/>
        </w:r>
      </w:del>
      <w:ins w:id="88" w:author="Administrator" w:date="2023-05-15T20:58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 xml:space="preserve">Applicants are 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>allowed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to contact the professor prior to application and please enclose the relevant admission or recommendation letter if there is</w:t>
      </w:r>
      <w:ins w:id="89" w:author="Administrator" w:date="2023-05-15T21:00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one.</w:t>
        </w:r>
      </w:ins>
      <w:del w:id="90" w:author="Administrator" w:date="2023-05-15T21:00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delText>;</w:delText>
        </w:r>
      </w:del>
    </w:p>
    <w:p w14:paraId="540325B5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  <w:del w:id="91" w:author="Administrator" w:date="2023-05-15T20:58:00Z">
        <w:r>
          <w:rPr>
            <w:rFonts w:ascii="Times New Roman" w:eastAsia="Arial Unicode MS" w:hAnsi="Times New Roman" w:cs="Times New Roman"/>
            <w:sz w:val="24"/>
            <w:szCs w:val="24"/>
          </w:rPr>
          <w:tab/>
        </w:r>
      </w:del>
      <w:ins w:id="92" w:author="Administrator" w:date="2023-05-15T20:58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>Applicants who cannot register before September 30 are regarded as giving up the scholarship.</w:t>
      </w:r>
    </w:p>
    <w:p w14:paraId="17CA7C21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Theme="minorEastAsia" w:hAnsiTheme="minorEastAsia" w:cs="Times New Roman"/>
          <w:b/>
          <w:sz w:val="24"/>
        </w:rPr>
        <w:t>VIII</w:t>
      </w:r>
      <w:ins w:id="93" w:author="Administrator" w:date="2023-05-15T21:01:00Z">
        <w:r>
          <w:rPr>
            <w:rFonts w:asciiTheme="minorEastAsia" w:hAnsiTheme="minorEastAsia" w:cs="Times New Roman" w:hint="eastAsia"/>
            <w:b/>
            <w:sz w:val="24"/>
          </w:rPr>
          <w:t>.</w:t>
        </w:r>
      </w:ins>
      <w:r>
        <w:rPr>
          <w:rFonts w:asciiTheme="minorEastAsia" w:hAnsiTheme="minorEastAsia" w:cs="Times New Roman" w:hint="eastAsia"/>
          <w:b/>
          <w:sz w:val="24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Contact us</w:t>
      </w:r>
    </w:p>
    <w:p w14:paraId="4E08BCA1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b/>
          <w:sz w:val="24"/>
          <w:szCs w:val="24"/>
        </w:rPr>
        <w:t>Pat Hai</w:t>
      </w:r>
    </w:p>
    <w:p w14:paraId="403940A2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College of International Education</w:t>
      </w:r>
    </w:p>
    <w:p w14:paraId="6F716003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Tel</w:t>
      </w:r>
      <w:ins w:id="94" w:author="Administrator" w:date="2023-05-15T21:02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>&amp;</w:t>
      </w:r>
      <w:ins w:id="95" w:author="Administrator" w:date="2023-05-15T21:02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eastAsia="Arial Unicode MS" w:hAnsi="Times New Roman" w:cs="Times New Roman"/>
          <w:sz w:val="24"/>
          <w:szCs w:val="24"/>
        </w:rPr>
        <w:t>Fax: 0086-451-87086250</w:t>
      </w:r>
    </w:p>
    <w:p w14:paraId="6B7D5922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E-mail: 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>cie@ems.hrbmu.edu.cn</w:t>
      </w:r>
    </w:p>
    <w:p w14:paraId="42D16BE8" w14:textId="77777777" w:rsidR="006F5211" w:rsidRDefault="0000000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Add: 157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Baojian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Road,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Nangang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District, Harbin</w:t>
      </w:r>
      <w:del w:id="96" w:author="Administrator" w:date="2023-05-15T21:02:00Z">
        <w:r>
          <w:rPr>
            <w:rFonts w:ascii="Times New Roman" w:eastAsia="Arial Unicode MS" w:hAnsi="Times New Roman" w:cs="Times New Roman"/>
            <w:sz w:val="24"/>
            <w:szCs w:val="24"/>
          </w:rPr>
          <w:delText xml:space="preserve"> 150081</w:delText>
        </w:r>
      </w:del>
      <w:r>
        <w:rPr>
          <w:rFonts w:ascii="Times New Roman" w:eastAsia="Arial Unicode MS" w:hAnsi="Times New Roman" w:cs="Times New Roman"/>
          <w:sz w:val="24"/>
          <w:szCs w:val="24"/>
        </w:rPr>
        <w:t>, China</w:t>
      </w:r>
      <w:ins w:id="97" w:author="Administrator" w:date="2023-05-15T21:02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t xml:space="preserve"> </w:t>
        </w:r>
        <w:r>
          <w:rPr>
            <w:rFonts w:ascii="Times New Roman" w:eastAsia="Arial Unicode MS" w:hAnsi="Times New Roman" w:cs="Times New Roman"/>
            <w:sz w:val="24"/>
            <w:szCs w:val="24"/>
          </w:rPr>
          <w:t>150081</w:t>
        </w:r>
      </w:ins>
      <w:del w:id="98" w:author="Administrator" w:date="2023-05-15T21:02:00Z">
        <w:r>
          <w:rPr>
            <w:rFonts w:ascii="Times New Roman" w:eastAsia="Arial Unicode MS" w:hAnsi="Times New Roman" w:cs="Times New Roman" w:hint="eastAsia"/>
            <w:sz w:val="24"/>
            <w:szCs w:val="24"/>
          </w:rPr>
          <w:delText>.</w:delText>
        </w:r>
      </w:del>
    </w:p>
    <w:sectPr w:rsidR="006F5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TSong">
    <w:altName w:val="Microsoft YaHei"/>
    <w:charset w:val="86"/>
    <w:family w:val="auto"/>
    <w:pitch w:val="default"/>
    <w:sig w:usb0="00000287" w:usb1="080F0000" w:usb2="00000000" w:usb3="00000000" w:csb0="0004009F" w:csb1="DFD7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ZiNGU2MWNlODgxZDQyMzY4ZjFmZmNjZTMxODg1MzIifQ=="/>
  </w:docVars>
  <w:rsids>
    <w:rsidRoot w:val="00375B8B"/>
    <w:rsid w:val="00082B0E"/>
    <w:rsid w:val="000B0822"/>
    <w:rsid w:val="000F58C8"/>
    <w:rsid w:val="001F5B57"/>
    <w:rsid w:val="002A3B98"/>
    <w:rsid w:val="002E5E8D"/>
    <w:rsid w:val="00375B8B"/>
    <w:rsid w:val="003C5448"/>
    <w:rsid w:val="003D40C3"/>
    <w:rsid w:val="00423130"/>
    <w:rsid w:val="0044092F"/>
    <w:rsid w:val="004B1BBA"/>
    <w:rsid w:val="00604278"/>
    <w:rsid w:val="006A3FBE"/>
    <w:rsid w:val="006D44B3"/>
    <w:rsid w:val="006F5211"/>
    <w:rsid w:val="0070187A"/>
    <w:rsid w:val="008747AC"/>
    <w:rsid w:val="00892657"/>
    <w:rsid w:val="008A0705"/>
    <w:rsid w:val="009823F7"/>
    <w:rsid w:val="009C2A9C"/>
    <w:rsid w:val="009F59A4"/>
    <w:rsid w:val="009F7E98"/>
    <w:rsid w:val="00B33EC6"/>
    <w:rsid w:val="00B735E5"/>
    <w:rsid w:val="00C16211"/>
    <w:rsid w:val="00C74FB6"/>
    <w:rsid w:val="00D033C0"/>
    <w:rsid w:val="00D17F8A"/>
    <w:rsid w:val="00D92A57"/>
    <w:rsid w:val="00EA64EA"/>
    <w:rsid w:val="00ED1196"/>
    <w:rsid w:val="00F43567"/>
    <w:rsid w:val="00FE216E"/>
    <w:rsid w:val="09C773ED"/>
    <w:rsid w:val="1732675D"/>
    <w:rsid w:val="4F323928"/>
    <w:rsid w:val="64F1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BA9"/>
  <w15:docId w15:val="{D056A9A2-0993-4BA6-98E3-E7907A37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C2A9C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A9C"/>
    <w:pPr>
      <w:jc w:val="both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A9C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A9C"/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://www.campuschina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733</Words>
  <Characters>4183</Characters>
  <Application>Microsoft Office Word</Application>
  <DocSecurity>0</DocSecurity>
  <Lines>34</Lines>
  <Paragraphs>9</Paragraphs>
  <ScaleCrop>false</ScaleCrop>
  <Company>云海 技术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Алёшин Андрей</cp:lastModifiedBy>
  <cp:revision>2</cp:revision>
  <dcterms:created xsi:type="dcterms:W3CDTF">2023-05-17T07:55:00Z</dcterms:created>
  <dcterms:modified xsi:type="dcterms:W3CDTF">2023-05-17T07:55:00Z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FBE2D3C8CB01451CB1F1352EF651D0E7_12</vt:lpwstr>
  </property>
</Properties>
</file>